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2471" w14:textId="7E9DB7F8" w:rsidR="00716597" w:rsidRDefault="00C46B5C">
      <w:ins w:id="0" w:author="Bruce Snead" w:date="2021-06-11T09:02:00Z">
        <w:r>
          <w:t>June 10, 2021</w:t>
        </w:r>
      </w:ins>
      <w:del w:id="1" w:author="Bruce Snead" w:date="2021-06-11T09:02:00Z">
        <w:r w:rsidR="00716597" w:rsidDel="00C46B5C">
          <w:delText>January 14, 2021</w:delText>
        </w:r>
      </w:del>
    </w:p>
    <w:p w14:paraId="13B3797F" w14:textId="35A9AF0C" w:rsidR="00B65AC9" w:rsidRPr="000B1BAD" w:rsidRDefault="00B65AC9">
      <w:pPr>
        <w:rPr>
          <w:b/>
          <w:bCs/>
          <w:u w:val="single"/>
          <w:rPrChange w:id="2" w:author="Bruce Snead" w:date="2021-06-11T09:28:00Z">
            <w:rPr/>
          </w:rPrChange>
        </w:rPr>
      </w:pPr>
      <w:r w:rsidRPr="000B1BAD">
        <w:rPr>
          <w:b/>
          <w:bCs/>
          <w:u w:val="single"/>
          <w:rPrChange w:id="3" w:author="Bruce Snead" w:date="2021-06-11T09:28:00Z">
            <w:rPr/>
          </w:rPrChange>
        </w:rPr>
        <w:t>7</w:t>
      </w:r>
      <w:r w:rsidRPr="000B1BAD">
        <w:rPr>
          <w:b/>
          <w:bCs/>
          <w:u w:val="single"/>
          <w:vertAlign w:val="superscript"/>
          <w:rPrChange w:id="4" w:author="Bruce Snead" w:date="2021-06-11T09:28:00Z">
            <w:rPr>
              <w:vertAlign w:val="superscript"/>
            </w:rPr>
          </w:rPrChange>
        </w:rPr>
        <w:t>th</w:t>
      </w:r>
      <w:r w:rsidRPr="000B1BAD">
        <w:rPr>
          <w:b/>
          <w:bCs/>
          <w:u w:val="single"/>
          <w:rPrChange w:id="5" w:author="Bruce Snead" w:date="2021-06-11T09:28:00Z">
            <w:rPr/>
          </w:rPrChange>
        </w:rPr>
        <w:t xml:space="preserve"> Tee HOA exec comm meeting Minutes</w:t>
      </w:r>
      <w:r w:rsidR="00105109" w:rsidRPr="000B1BAD">
        <w:rPr>
          <w:b/>
          <w:bCs/>
          <w:u w:val="single"/>
          <w:rPrChange w:id="6" w:author="Bruce Snead" w:date="2021-06-11T09:28:00Z">
            <w:rPr/>
          </w:rPrChange>
        </w:rPr>
        <w:t xml:space="preserve"> - DRAFT</w:t>
      </w:r>
    </w:p>
    <w:p w14:paraId="6748C5F7" w14:textId="50D66DDB" w:rsidR="00B65AC9" w:rsidRDefault="00C46B5C">
      <w:ins w:id="7" w:author="Bruce Snead" w:date="2021-06-11T09:02:00Z">
        <w:r>
          <w:t>7</w:t>
        </w:r>
      </w:ins>
      <w:del w:id="8" w:author="Bruce Snead" w:date="2021-06-11T09:02:00Z">
        <w:r w:rsidR="00B65AC9" w:rsidDel="00C46B5C">
          <w:delText>5</w:delText>
        </w:r>
      </w:del>
      <w:r w:rsidR="00B65AC9">
        <w:t>pm</w:t>
      </w:r>
      <w:r w:rsidR="00716597">
        <w:t xml:space="preserve"> – meeting by zoom</w:t>
      </w:r>
    </w:p>
    <w:p w14:paraId="6DDF83D9" w14:textId="33DB0905" w:rsidR="00B65AC9" w:rsidRDefault="00716597">
      <w:r>
        <w:t xml:space="preserve">Attending: </w:t>
      </w:r>
      <w:r w:rsidR="00B65AC9">
        <w:t>Michael, Bruce, Blaine</w:t>
      </w:r>
      <w:r>
        <w:t>, Mike</w:t>
      </w:r>
      <w:ins w:id="9" w:author="Michael Healy" w:date="2021-01-15T11:32:00Z">
        <w:r w:rsidR="00C80A00">
          <w:t xml:space="preserve">, </w:t>
        </w:r>
      </w:ins>
      <w:ins w:id="10" w:author="Bruce Snead" w:date="2021-06-11T09:02:00Z">
        <w:r w:rsidR="00C46B5C">
          <w:t xml:space="preserve">Rollie </w:t>
        </w:r>
      </w:ins>
      <w:ins w:id="11" w:author="Michael Healy" w:date="2021-01-15T11:32:00Z">
        <w:r w:rsidR="00C80A00">
          <w:t xml:space="preserve">and </w:t>
        </w:r>
      </w:ins>
      <w:ins w:id="12" w:author="Bruce Snead" w:date="2021-06-11T09:02:00Z">
        <w:r w:rsidR="00C46B5C">
          <w:t xml:space="preserve">Celeste </w:t>
        </w:r>
      </w:ins>
      <w:ins w:id="13" w:author="Michael Healy" w:date="2021-01-15T11:32:00Z">
        <w:del w:id="14" w:author="Bruce Snead" w:date="2021-06-11T09:02:00Z">
          <w:r w:rsidR="00C80A00" w:rsidDel="00C46B5C">
            <w:delText>Brent Frush</w:delText>
          </w:r>
        </w:del>
      </w:ins>
      <w:ins w:id="15" w:author="Bruce Snead" w:date="2021-06-11T09:02:00Z">
        <w:r w:rsidR="00C46B5C">
          <w:t>Blakely</w:t>
        </w:r>
      </w:ins>
    </w:p>
    <w:p w14:paraId="4A82FD53" w14:textId="366B5B5D" w:rsidR="00716597" w:rsidRDefault="008843ED">
      <w:ins w:id="16" w:author="Bruce Snead" w:date="2021-06-11T09:23:00Z">
        <w:r>
          <w:t xml:space="preserve">Brief review of </w:t>
        </w:r>
      </w:ins>
      <w:r w:rsidR="00716597">
        <w:t>202</w:t>
      </w:r>
      <w:ins w:id="17" w:author="Bruce Snead" w:date="2021-06-11T09:03:00Z">
        <w:r w:rsidR="00C46B5C">
          <w:t>1</w:t>
        </w:r>
      </w:ins>
      <w:del w:id="18" w:author="Bruce Snead" w:date="2021-06-11T09:03:00Z">
        <w:r w:rsidR="00716597" w:rsidDel="00C46B5C">
          <w:delText>0</w:delText>
        </w:r>
      </w:del>
      <w:r w:rsidR="00716597">
        <w:t xml:space="preserve"> </w:t>
      </w:r>
      <w:ins w:id="19" w:author="Bruce Snead" w:date="2021-06-11T09:23:00Z">
        <w:r>
          <w:t>budget and finances</w:t>
        </w:r>
      </w:ins>
      <w:del w:id="20" w:author="Bruce Snead" w:date="2021-06-11T09:23:00Z">
        <w:r w:rsidR="00716597" w:rsidDel="008843ED">
          <w:delText xml:space="preserve">Financial Review </w:delText>
        </w:r>
      </w:del>
      <w:ins w:id="21" w:author="Bruce Snead" w:date="2021-06-11T09:23:00Z">
        <w:r>
          <w:t xml:space="preserve"> </w:t>
        </w:r>
      </w:ins>
    </w:p>
    <w:p w14:paraId="1B89B5A1" w14:textId="01B7C7A8" w:rsidR="00C46B5C" w:rsidRDefault="00716597">
      <w:pPr>
        <w:rPr>
          <w:ins w:id="22" w:author="Bruce Snead" w:date="2021-06-11T09:04:00Z"/>
        </w:rPr>
      </w:pPr>
      <w:r>
        <w:t xml:space="preserve">Discussion on </w:t>
      </w:r>
      <w:ins w:id="23" w:author="Bruce Snead" w:date="2021-06-11T09:03:00Z">
        <w:r w:rsidR="00C46B5C">
          <w:t xml:space="preserve">hail damage repairs and time required to finish. </w:t>
        </w:r>
      </w:ins>
      <w:ins w:id="24" w:author="Bruce Snead" w:date="2021-06-11T09:04:00Z">
        <w:r w:rsidR="00C46B5C">
          <w:t>Need a punch list of remaining items and indication of time they will be completed from Brett Anderson of 7 Summits</w:t>
        </w:r>
      </w:ins>
      <w:ins w:id="25" w:author="Bruce Snead" w:date="2021-06-11T09:05:00Z">
        <w:r w:rsidR="00C46B5C">
          <w:t>.</w:t>
        </w:r>
      </w:ins>
    </w:p>
    <w:p w14:paraId="42638F39" w14:textId="4D033BB5" w:rsidR="00C46B5C" w:rsidRDefault="00C46B5C">
      <w:pPr>
        <w:rPr>
          <w:ins w:id="26" w:author="Bruce Snead" w:date="2021-06-11T09:06:00Z"/>
        </w:rPr>
      </w:pPr>
      <w:ins w:id="27" w:author="Bruce Snead" w:date="2021-06-11T09:04:00Z">
        <w:r>
          <w:t>Discussion on pai</w:t>
        </w:r>
      </w:ins>
      <w:ins w:id="28" w:author="Bruce Snead" w:date="2021-06-11T09:05:00Z">
        <w:r>
          <w:t>nt repairs and scheduling of that. Challenge of materials and contractors generally due to covid conditions.</w:t>
        </w:r>
      </w:ins>
      <w:ins w:id="29" w:author="Bruce Snead" w:date="2021-06-11T09:06:00Z">
        <w:r>
          <w:t xml:space="preserve"> Need to “light a fire” under them to finish work.</w:t>
        </w:r>
      </w:ins>
    </w:p>
    <w:p w14:paraId="10166719" w14:textId="59F04A3E" w:rsidR="00C46B5C" w:rsidRDefault="00C46B5C">
      <w:pPr>
        <w:rPr>
          <w:ins w:id="30" w:author="Bruce Snead" w:date="2021-06-11T09:11:00Z"/>
        </w:rPr>
      </w:pPr>
      <w:ins w:id="31" w:author="Bruce Snead" w:date="2021-06-11T09:06:00Z">
        <w:r>
          <w:t>Celeste raised water drainage and sump performance issues in and around her unit</w:t>
        </w:r>
      </w:ins>
      <w:ins w:id="32" w:author="Bruce Snead" w:date="2021-06-11T09:07:00Z">
        <w:r>
          <w:t>. Has had some work done to reduce sump operating</w:t>
        </w:r>
      </w:ins>
      <w:ins w:id="33" w:author="Bruce Snead" w:date="2021-06-11T09:10:00Z">
        <w:r>
          <w:t xml:space="preserve"> and divert t</w:t>
        </w:r>
      </w:ins>
      <w:ins w:id="34" w:author="Bruce Snead" w:date="2021-06-11T11:01:00Z">
        <w:r w:rsidR="00575408">
          <w:t>o the large drai</w:t>
        </w:r>
      </w:ins>
      <w:ins w:id="35" w:author="Bruce Snead" w:date="2021-06-11T11:02:00Z">
        <w:r w:rsidR="00575408">
          <w:t>n on the southwest side of her house next to the sidewalk.</w:t>
        </w:r>
      </w:ins>
      <w:ins w:id="36" w:author="Bruce Snead" w:date="2021-06-11T09:07:00Z">
        <w:r>
          <w:t xml:space="preserve"> </w:t>
        </w:r>
      </w:ins>
      <w:ins w:id="37" w:author="Bruce Snead" w:date="2021-06-11T11:03:00Z">
        <w:r w:rsidR="00575408">
          <w:t xml:space="preserve">The French drain is clogged.   </w:t>
        </w:r>
      </w:ins>
      <w:ins w:id="38" w:author="Bruce Snead" w:date="2021-06-11T09:08:00Z">
        <w:r>
          <w:t xml:space="preserve">Questions on source of water – ground? Sprinkler leakage? Leakage from pipe break in adjacent units?  Notice of pooling water behind </w:t>
        </w:r>
      </w:ins>
      <w:ins w:id="39" w:author="Bruce Snead" w:date="2021-06-11T09:09:00Z">
        <w:r>
          <w:t>Helga’s unit. Needs to be investigated.  Do water bills show any irregularities.  Celeste will share bid from plumber when received.</w:t>
        </w:r>
      </w:ins>
      <w:ins w:id="40" w:author="Bruce Snead" w:date="2021-06-11T09:11:00Z">
        <w:r>
          <w:t xml:space="preserve">  Effort will be made to see if there are crawlspace leaks in Helga’s and Snead’s unit as the source of water.</w:t>
        </w:r>
      </w:ins>
    </w:p>
    <w:p w14:paraId="074AEBF3" w14:textId="2120CDBA" w:rsidR="00C46B5C" w:rsidRDefault="00C46B5C">
      <w:pPr>
        <w:rPr>
          <w:ins w:id="41" w:author="Bruce Snead" w:date="2021-06-11T09:15:00Z"/>
        </w:rPr>
      </w:pPr>
      <w:ins w:id="42" w:author="Bruce Snead" w:date="2021-06-11T09:12:00Z">
        <w:r>
          <w:t xml:space="preserve">Celeste raised the issue of </w:t>
        </w:r>
        <w:r w:rsidR="00A7617B">
          <w:t xml:space="preserve">decaying planter timbers and </w:t>
        </w:r>
      </w:ins>
      <w:ins w:id="43" w:author="Bruce Snead" w:date="2021-06-11T11:02:00Z">
        <w:r w:rsidR="00575408">
          <w:t>the areas on the sides of her garage</w:t>
        </w:r>
      </w:ins>
      <w:ins w:id="44" w:author="Bruce Snead" w:date="2021-06-11T09:12:00Z">
        <w:r w:rsidR="00A7617B">
          <w:t xml:space="preserve"> and the need to address it. Discussion of need for </w:t>
        </w:r>
      </w:ins>
      <w:ins w:id="45" w:author="Bruce Snead" w:date="2021-06-11T09:13:00Z">
        <w:r w:rsidR="00A7617B">
          <w:t>landscape plan. Bruce reported no progress on identifying a planner. Previous efforts to list lands</w:t>
        </w:r>
      </w:ins>
      <w:ins w:id="46" w:author="Bruce Snead" w:date="2021-06-11T09:14:00Z">
        <w:r w:rsidR="00A7617B">
          <w:t>cape and maintenance items were shared – Corbrans’s project list and Blaine’s list were identified- and will be share</w:t>
        </w:r>
      </w:ins>
      <w:ins w:id="47" w:author="Bruce Snead" w:date="2021-06-11T09:24:00Z">
        <w:r w:rsidR="008843ED">
          <w:t>d</w:t>
        </w:r>
      </w:ins>
      <w:ins w:id="48" w:author="Bruce Snead" w:date="2021-06-11T09:14:00Z">
        <w:r w:rsidR="00A7617B">
          <w:t xml:space="preserve"> with the committee and Celeste by Bruce.</w:t>
        </w:r>
      </w:ins>
    </w:p>
    <w:p w14:paraId="0287955D" w14:textId="13EC2206" w:rsidR="00A7617B" w:rsidRDefault="00A7617B">
      <w:pPr>
        <w:rPr>
          <w:ins w:id="49" w:author="Bruce Snead" w:date="2021-06-11T09:15:00Z"/>
        </w:rPr>
      </w:pPr>
      <w:ins w:id="50" w:author="Bruce Snead" w:date="2021-06-11T09:15:00Z">
        <w:r>
          <w:t>Retaining walls were discussed. No action taken. Need to take a look to see if any changes since the inspection report last year.</w:t>
        </w:r>
      </w:ins>
    </w:p>
    <w:p w14:paraId="64E1FBD2" w14:textId="34625187" w:rsidR="00A7617B" w:rsidRDefault="00A7617B">
      <w:pPr>
        <w:rPr>
          <w:ins w:id="51" w:author="Bruce Snead" w:date="2021-06-11T09:18:00Z"/>
        </w:rPr>
      </w:pPr>
      <w:ins w:id="52" w:author="Bruce Snead" w:date="2021-06-11T09:16:00Z">
        <w:r>
          <w:t>Discussion on bylaws and covenants update and the need to accomplish that</w:t>
        </w:r>
      </w:ins>
      <w:ins w:id="53" w:author="Bruce Snead" w:date="2021-06-11T09:19:00Z">
        <w:r>
          <w:t xml:space="preserve"> and need for members to follow the bylaws and policies. </w:t>
        </w:r>
      </w:ins>
      <w:ins w:id="54" w:author="Bruce Snead" w:date="2021-06-11T09:16:00Z">
        <w:r>
          <w:t xml:space="preserve">Attorney costs of $8-9000 were reviewed. </w:t>
        </w:r>
      </w:ins>
      <w:ins w:id="55" w:author="Bruce Snead" w:date="2021-06-11T09:17:00Z">
        <w:r>
          <w:t>Need an attorney to be sure changes are CO law compliant.  Celeste volunteered to try and identify local attorney’s that may be affordable for this needed</w:t>
        </w:r>
      </w:ins>
      <w:ins w:id="56" w:author="Bruce Snead" w:date="2021-06-11T09:18:00Z">
        <w:r>
          <w:t xml:space="preserve"> update.</w:t>
        </w:r>
      </w:ins>
    </w:p>
    <w:p w14:paraId="36130B2F" w14:textId="1F7FEDD1" w:rsidR="00A7617B" w:rsidRDefault="00A7617B">
      <w:pPr>
        <w:rPr>
          <w:ins w:id="57" w:author="Bruce Snead" w:date="2021-06-11T09:21:00Z"/>
        </w:rPr>
      </w:pPr>
      <w:ins w:id="58" w:author="Bruce Snead" w:date="2021-06-11T09:18:00Z">
        <w:r>
          <w:t>Discussion on need to meet more frequently to make progress on 7</w:t>
        </w:r>
        <w:r w:rsidRPr="00A7617B">
          <w:rPr>
            <w:vertAlign w:val="superscript"/>
            <w:rPrChange w:id="59" w:author="Bruce Snead" w:date="2021-06-11T09:18:00Z">
              <w:rPr/>
            </w:rPrChange>
          </w:rPr>
          <w:t>th</w:t>
        </w:r>
        <w:r>
          <w:t xml:space="preserve"> Tee items.</w:t>
        </w:r>
      </w:ins>
      <w:ins w:id="60" w:author="Bruce Snead" w:date="2021-06-11T09:19:00Z">
        <w:r>
          <w:t xml:space="preserve"> Regular m</w:t>
        </w:r>
      </w:ins>
      <w:ins w:id="61" w:author="Bruce Snead" w:date="2021-06-11T09:20:00Z">
        <w:r>
          <w:t>onthly meetings were agreed to. Third Thursdays of each month at 7pm will be scheduled,</w:t>
        </w:r>
      </w:ins>
      <w:ins w:id="62" w:author="Bruce Snead" w:date="2021-06-11T09:21:00Z">
        <w:r>
          <w:t xml:space="preserve"> conducted</w:t>
        </w:r>
      </w:ins>
      <w:ins w:id="63" w:author="Bruce Snead" w:date="2021-06-11T09:20:00Z">
        <w:r>
          <w:t xml:space="preserve"> via zoom or in person</w:t>
        </w:r>
      </w:ins>
      <w:ins w:id="64" w:author="Bruce Snead" w:date="2021-06-11T09:21:00Z">
        <w:r>
          <w:t>.</w:t>
        </w:r>
      </w:ins>
    </w:p>
    <w:p w14:paraId="09D323CD" w14:textId="59214643" w:rsidR="00A7617B" w:rsidRDefault="00A7617B">
      <w:pPr>
        <w:rPr>
          <w:ins w:id="65" w:author="Bruce Snead" w:date="2021-06-11T09:21:00Z"/>
        </w:rPr>
      </w:pPr>
      <w:ins w:id="66" w:author="Bruce Snead" w:date="2021-06-11T09:21:00Z">
        <w:r>
          <w:t>Here is the draft meeting schedule</w:t>
        </w:r>
      </w:ins>
      <w:ins w:id="67" w:author="Bruce Snead" w:date="2021-06-11T09:22:00Z">
        <w:r>
          <w:t xml:space="preserve"> for the rest of 2021:</w:t>
        </w:r>
      </w:ins>
    </w:p>
    <w:p w14:paraId="30482799" w14:textId="72194012" w:rsidR="00A7617B" w:rsidRDefault="00A7617B">
      <w:pPr>
        <w:rPr>
          <w:ins w:id="68" w:author="Bruce Snead" w:date="2021-06-11T09:22:00Z"/>
        </w:rPr>
      </w:pPr>
      <w:ins w:id="69" w:author="Bruce Snead" w:date="2021-06-11T09:21:00Z">
        <w:r>
          <w:t xml:space="preserve">July </w:t>
        </w:r>
      </w:ins>
      <w:ins w:id="70" w:author="Bruce Snead" w:date="2021-06-11T09:22:00Z">
        <w:r w:rsidR="008843ED">
          <w:t>15</w:t>
        </w:r>
      </w:ins>
    </w:p>
    <w:p w14:paraId="4DBBF1C5" w14:textId="2D91B0E7" w:rsidR="008843ED" w:rsidRDefault="008843ED">
      <w:pPr>
        <w:rPr>
          <w:ins w:id="71" w:author="Bruce Snead" w:date="2021-06-11T09:22:00Z"/>
        </w:rPr>
      </w:pPr>
      <w:ins w:id="72" w:author="Bruce Snead" w:date="2021-06-11T09:22:00Z">
        <w:r>
          <w:t>August 19</w:t>
        </w:r>
      </w:ins>
    </w:p>
    <w:p w14:paraId="493C4CA2" w14:textId="0758EDE7" w:rsidR="008843ED" w:rsidRDefault="008843ED">
      <w:pPr>
        <w:rPr>
          <w:ins w:id="73" w:author="Bruce Snead" w:date="2021-06-11T09:22:00Z"/>
        </w:rPr>
      </w:pPr>
      <w:ins w:id="74" w:author="Bruce Snead" w:date="2021-06-11T09:22:00Z">
        <w:r>
          <w:t>September 16</w:t>
        </w:r>
      </w:ins>
    </w:p>
    <w:p w14:paraId="79AB6406" w14:textId="14D46486" w:rsidR="008843ED" w:rsidRDefault="008843ED">
      <w:pPr>
        <w:rPr>
          <w:ins w:id="75" w:author="Bruce Snead" w:date="2021-06-11T09:22:00Z"/>
        </w:rPr>
      </w:pPr>
      <w:ins w:id="76" w:author="Bruce Snead" w:date="2021-06-11T09:22:00Z">
        <w:r>
          <w:t>October 21</w:t>
        </w:r>
      </w:ins>
    </w:p>
    <w:p w14:paraId="332136AE" w14:textId="3F19E16A" w:rsidR="008843ED" w:rsidRDefault="008843ED">
      <w:pPr>
        <w:rPr>
          <w:ins w:id="77" w:author="Bruce Snead" w:date="2021-06-11T09:22:00Z"/>
        </w:rPr>
      </w:pPr>
      <w:ins w:id="78" w:author="Bruce Snead" w:date="2021-06-11T09:22:00Z">
        <w:r>
          <w:t>November 18</w:t>
        </w:r>
      </w:ins>
    </w:p>
    <w:p w14:paraId="5EE96FE8" w14:textId="1479E23E" w:rsidR="008843ED" w:rsidRDefault="008843ED">
      <w:pPr>
        <w:rPr>
          <w:ins w:id="79" w:author="Bruce Snead" w:date="2021-06-11T09:03:00Z"/>
        </w:rPr>
      </w:pPr>
      <w:ins w:id="80" w:author="Bruce Snead" w:date="2021-06-11T09:22:00Z">
        <w:r>
          <w:t>December 16</w:t>
        </w:r>
      </w:ins>
    </w:p>
    <w:p w14:paraId="434B7D69" w14:textId="77777777" w:rsidR="00C46B5C" w:rsidRDefault="00C46B5C">
      <w:pPr>
        <w:rPr>
          <w:ins w:id="81" w:author="Bruce Snead" w:date="2021-06-11T09:03:00Z"/>
        </w:rPr>
      </w:pPr>
    </w:p>
    <w:p w14:paraId="2CF6FC4D" w14:textId="5B36A5A8" w:rsidR="00716597" w:rsidDel="008843ED" w:rsidRDefault="00716597">
      <w:pPr>
        <w:rPr>
          <w:del w:id="82" w:author="Bruce Snead" w:date="2021-06-11T09:24:00Z"/>
        </w:rPr>
      </w:pPr>
      <w:del w:id="83" w:author="Bruce Snead" w:date="2021-06-11T09:24:00Z">
        <w:r w:rsidDel="008843ED">
          <w:delText>water costs and potential ways to reduce usage including sprinkler controls</w:delText>
        </w:r>
      </w:del>
    </w:p>
    <w:p w14:paraId="7B10AFF0" w14:textId="2CBAC1C6" w:rsidR="00716597" w:rsidDel="008843ED" w:rsidRDefault="00716597">
      <w:pPr>
        <w:rPr>
          <w:del w:id="84" w:author="Bruce Snead" w:date="2021-06-11T09:24:00Z"/>
        </w:rPr>
      </w:pPr>
      <w:del w:id="85" w:author="Bruce Snead" w:date="2021-06-11T09:24:00Z">
        <w:r w:rsidDel="008843ED">
          <w:delText xml:space="preserve">Discussion on landscaping/lawn care/snow removal costs and ways to reduce costs </w:delText>
        </w:r>
      </w:del>
    </w:p>
    <w:p w14:paraId="2AE8D953" w14:textId="43FD397B" w:rsidR="00716597" w:rsidDel="008843ED" w:rsidRDefault="00716597">
      <w:pPr>
        <w:rPr>
          <w:del w:id="86" w:author="Bruce Snead" w:date="2021-06-11T09:24:00Z"/>
        </w:rPr>
      </w:pPr>
      <w:del w:id="87" w:author="Bruce Snead" w:date="2021-06-11T09:24:00Z">
        <w:r w:rsidDel="008843ED">
          <w:delText xml:space="preserve">Review of 2020 final budget figures identifying current reserves at $18,000. Significant use of reserves in 2020 to cover </w:delText>
        </w:r>
        <w:r w:rsidR="00C80A00" w:rsidDel="008843ED">
          <w:delText>one-</w:delText>
        </w:r>
        <w:r w:rsidDel="008843ED">
          <w:delText xml:space="preserve">time costs of sewer backup, storm cleanup and mailbox replacements. 2021 budget projections at current monthly fees of $400 per unit show </w:delText>
        </w:r>
      </w:del>
      <w:ins w:id="88" w:author="Michael Healy" w:date="2021-01-15T11:33:00Z">
        <w:del w:id="89" w:author="Bruce Snead" w:date="2021-06-11T09:24:00Z">
          <w:r w:rsidR="00C80A00" w:rsidDel="008843ED">
            <w:delText>are expected to provide</w:delText>
          </w:r>
        </w:del>
      </w:ins>
      <w:ins w:id="90" w:author="Michael Healy" w:date="2021-01-15T11:37:00Z">
        <w:del w:id="91" w:author="Bruce Snead" w:date="2021-06-11T09:24:00Z">
          <w:r w:rsidR="00C80A00" w:rsidDel="008843ED">
            <w:delText xml:space="preserve"> a surplus of</w:delText>
          </w:r>
        </w:del>
      </w:ins>
      <w:ins w:id="92" w:author="Michael Healy" w:date="2021-01-15T11:33:00Z">
        <w:del w:id="93" w:author="Bruce Snead" w:date="2021-06-11T09:24:00Z">
          <w:r w:rsidR="00C80A00" w:rsidDel="008843ED">
            <w:delText xml:space="preserve"> </w:delText>
          </w:r>
        </w:del>
      </w:ins>
      <w:del w:id="94" w:author="Bruce Snead" w:date="2021-06-11T09:24:00Z">
        <w:r w:rsidDel="008843ED">
          <w:delText>approximately $3000 ending balance</w:delText>
        </w:r>
      </w:del>
      <w:ins w:id="95" w:author="Michael Healy" w:date="2021-01-15T11:35:00Z">
        <w:del w:id="96" w:author="Bruce Snead" w:date="2021-06-11T09:24:00Z">
          <w:r w:rsidR="00C80A00" w:rsidDel="008843ED">
            <w:delText>if we can keep within budget line items</w:delText>
          </w:r>
        </w:del>
      </w:ins>
      <w:del w:id="97" w:author="Bruce Snead" w:date="2021-06-11T09:24:00Z">
        <w:r w:rsidDel="008843ED">
          <w:delText>.</w:delText>
        </w:r>
      </w:del>
    </w:p>
    <w:p w14:paraId="43CA48A3" w14:textId="72B6ADE6" w:rsidR="00716597" w:rsidDel="008843ED" w:rsidRDefault="00716597">
      <w:pPr>
        <w:rPr>
          <w:del w:id="98" w:author="Bruce Snead" w:date="2021-06-11T09:24:00Z"/>
        </w:rPr>
      </w:pPr>
      <w:del w:id="99" w:author="Bruce Snead" w:date="2021-06-11T09:24:00Z">
        <w:r w:rsidDel="008843ED">
          <w:delText xml:space="preserve">Discussion of a </w:delText>
        </w:r>
        <w:r w:rsidR="00C80A00" w:rsidDel="008843ED">
          <w:delText>5-</w:delText>
        </w:r>
        <w:r w:rsidDel="008843ED">
          <w:delText xml:space="preserve">year landscape/grounds </w:delText>
        </w:r>
        <w:r w:rsidR="004F07EE" w:rsidDel="008843ED">
          <w:delText>plan to help with maintenance and ways to reduce costs.</w:delText>
        </w:r>
      </w:del>
    </w:p>
    <w:p w14:paraId="3E67033F" w14:textId="12CE9BDD" w:rsidR="004F07EE" w:rsidDel="008843ED" w:rsidRDefault="004F07EE">
      <w:pPr>
        <w:rPr>
          <w:del w:id="100" w:author="Bruce Snead" w:date="2021-06-11T09:24:00Z"/>
        </w:rPr>
      </w:pPr>
      <w:del w:id="101" w:author="Bruce Snead" w:date="2021-06-11T09:24:00Z">
        <w:r w:rsidDel="008843ED">
          <w:delText xml:space="preserve">Motion by Bruce </w:delText>
        </w:r>
        <w:r w:rsidR="00C80A00" w:rsidDel="008843ED">
          <w:delText>with</w:delText>
        </w:r>
        <w:r w:rsidDel="008843ED">
          <w:delText xml:space="preserve"> second by Mike to request a bid from a landscape planner for a 5 year site plan.</w:delText>
        </w:r>
      </w:del>
    </w:p>
    <w:p w14:paraId="6C685305" w14:textId="5DB4B003" w:rsidR="004F07EE" w:rsidDel="008843ED" w:rsidRDefault="004F07EE">
      <w:pPr>
        <w:rPr>
          <w:del w:id="102" w:author="Bruce Snead" w:date="2021-06-11T09:24:00Z"/>
        </w:rPr>
      </w:pPr>
      <w:del w:id="103" w:author="Bruce Snead" w:date="2021-06-11T09:24:00Z">
        <w:r w:rsidDel="008843ED">
          <w:delText>Discussion – Blaine has contact and knowledge of what is produced.  With an acceptable bid price</w:delText>
        </w:r>
        <w:r w:rsidR="00C80A00" w:rsidDel="008843ED">
          <w:delText>,</w:delText>
        </w:r>
        <w:r w:rsidDel="008843ED">
          <w:delText xml:space="preserve"> the plan could be purchased and then used to guide work.  Committee will also review previous plan by Corbrans from several years ago.</w:delText>
        </w:r>
      </w:del>
    </w:p>
    <w:p w14:paraId="062F20BB" w14:textId="312107E0" w:rsidR="004F07EE" w:rsidDel="008843ED" w:rsidRDefault="004F07EE">
      <w:pPr>
        <w:rPr>
          <w:del w:id="104" w:author="Bruce Snead" w:date="2021-06-11T09:24:00Z"/>
        </w:rPr>
      </w:pPr>
      <w:del w:id="105" w:author="Bruce Snead" w:date="2021-06-11T09:24:00Z">
        <w:r w:rsidDel="008843ED">
          <w:delText>Motion approved 4-0 unanimous</w:delText>
        </w:r>
      </w:del>
    </w:p>
    <w:p w14:paraId="459E0098" w14:textId="6B06F8C6" w:rsidR="004F07EE" w:rsidDel="008843ED" w:rsidRDefault="004F07EE">
      <w:pPr>
        <w:rPr>
          <w:del w:id="106" w:author="Bruce Snead" w:date="2021-06-11T09:24:00Z"/>
        </w:rPr>
      </w:pPr>
      <w:del w:id="107" w:author="Bruce Snead" w:date="2021-06-11T09:24:00Z">
        <w:r w:rsidDel="008843ED">
          <w:delText>Discussion on property manager proposals and costs. Concern that current proposal costs are significant and with uncertain savings from making this change in management.  Request to companies to review our budget and provide projections of potential savings they might achieve. Mi</w:delText>
        </w:r>
        <w:r w:rsidR="00481735" w:rsidDel="008843ED">
          <w:delText xml:space="preserve">chael </w:delText>
        </w:r>
        <w:r w:rsidDel="008843ED">
          <w:delText xml:space="preserve">and Rollie to make request </w:delText>
        </w:r>
        <w:r w:rsidR="00481735" w:rsidDel="008843ED">
          <w:delText xml:space="preserve">to companies. </w:delText>
        </w:r>
      </w:del>
    </w:p>
    <w:p w14:paraId="2D0BF16B" w14:textId="3C04C456" w:rsidR="00481735" w:rsidRPr="00481735" w:rsidDel="008843ED" w:rsidRDefault="00481735">
      <w:pPr>
        <w:rPr>
          <w:del w:id="108" w:author="Bruce Snead" w:date="2021-06-11T09:24:00Z"/>
          <w:b/>
        </w:rPr>
      </w:pPr>
      <w:del w:id="109" w:author="Bruce Snead" w:date="2021-06-11T09:24:00Z">
        <w:r w:rsidDel="008843ED">
          <w:delText>Michael shared that Helga Bertrand is planning to move in to 3575 by the end of February and that the final roofing work is still on hold for 4 days of weather allowing the work to be completed, and that other minor repairs may be accomplished in the mean time.</w:delText>
        </w:r>
      </w:del>
    </w:p>
    <w:p w14:paraId="28D4ED23" w14:textId="79B98583" w:rsidR="00105109" w:rsidRDefault="00105109">
      <w:r>
        <w:t xml:space="preserve">Meeting adjourned – </w:t>
      </w:r>
      <w:ins w:id="110" w:author="Bruce Snead" w:date="2021-06-11T09:24:00Z">
        <w:r w:rsidR="008843ED">
          <w:t xml:space="preserve">8:20 </w:t>
        </w:r>
      </w:ins>
      <w:del w:id="111" w:author="Bruce Snead" w:date="2021-06-11T09:24:00Z">
        <w:r w:rsidDel="008843ED">
          <w:delText>6</w:delText>
        </w:r>
      </w:del>
      <w:r>
        <w:t>pm</w:t>
      </w:r>
    </w:p>
    <w:sectPr w:rsidR="00105109" w:rsidSect="008843ED">
      <w:pgSz w:w="12240" w:h="15840"/>
      <w:pgMar w:top="720" w:right="720" w:bottom="720" w:left="720" w:header="720" w:footer="720" w:gutter="0"/>
      <w:cols w:space="720"/>
      <w:docGrid w:linePitch="360"/>
      <w:sectPrChange w:id="112" w:author="Bruce Snead" w:date="2021-06-11T09:23:00Z">
        <w:sectPr w:rsidR="00105109" w:rsidSect="008843ED">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Snead">
    <w15:presenceInfo w15:providerId="Windows Live" w15:userId="07bcb0dcc9475e06"/>
  </w15:person>
  <w15:person w15:author="Michael Healy">
    <w15:presenceInfo w15:providerId="AD" w15:userId="S::mhealy@thesca.org::1ccd400f-a06f-4571-953f-ad20333eab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C9"/>
    <w:rsid w:val="000B1BAD"/>
    <w:rsid w:val="000C3CD6"/>
    <w:rsid w:val="00105109"/>
    <w:rsid w:val="001C45BF"/>
    <w:rsid w:val="00481735"/>
    <w:rsid w:val="004F07EE"/>
    <w:rsid w:val="00575408"/>
    <w:rsid w:val="00716597"/>
    <w:rsid w:val="008843ED"/>
    <w:rsid w:val="00A7617B"/>
    <w:rsid w:val="00B65AC9"/>
    <w:rsid w:val="00C46B5C"/>
    <w:rsid w:val="00C601B4"/>
    <w:rsid w:val="00C80A00"/>
    <w:rsid w:val="00F5462A"/>
    <w:rsid w:val="00FA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C40F"/>
  <w15:chartTrackingRefBased/>
  <w15:docId w15:val="{2D0BBE52-FC88-41A8-94E4-A9CFF0D1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 Ault</dc:creator>
  <cp:keywords/>
  <dc:description/>
  <cp:lastModifiedBy>Bruce Snead</cp:lastModifiedBy>
  <cp:revision>4</cp:revision>
  <dcterms:created xsi:type="dcterms:W3CDTF">2021-06-11T14:25:00Z</dcterms:created>
  <dcterms:modified xsi:type="dcterms:W3CDTF">2021-06-11T16:03:00Z</dcterms:modified>
</cp:coreProperties>
</file>